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51F" w:rsidRDefault="002D4F42" w:rsidP="002D4F42">
      <w:r w:rsidRPr="00E3591D">
        <w:rPr>
          <w:rFonts w:hint="eastAsia"/>
        </w:rPr>
        <w:t>様式</w:t>
      </w:r>
      <w:r w:rsidR="00ED051F">
        <w:rPr>
          <w:rFonts w:hint="eastAsia"/>
        </w:rPr>
        <w:t>５</w:t>
      </w:r>
    </w:p>
    <w:p w:rsidR="00F70F09" w:rsidRPr="00E3591D" w:rsidRDefault="00F70F09" w:rsidP="002D4F42"/>
    <w:p w:rsidR="002D4F42" w:rsidRPr="00E3591D" w:rsidRDefault="002D4F42" w:rsidP="002D4F42">
      <w:pPr>
        <w:ind w:leftChars="100" w:left="210" w:firstLineChars="100" w:firstLine="240"/>
        <w:jc w:val="center"/>
        <w:rPr>
          <w:sz w:val="24"/>
        </w:rPr>
      </w:pPr>
      <w:r w:rsidRPr="00E3591D">
        <w:rPr>
          <w:rFonts w:hint="eastAsia"/>
          <w:sz w:val="24"/>
        </w:rPr>
        <w:t>質</w:t>
      </w:r>
      <w:r w:rsidRPr="00E3591D">
        <w:rPr>
          <w:rFonts w:hint="eastAsia"/>
          <w:sz w:val="24"/>
        </w:rPr>
        <w:t xml:space="preserve"> </w:t>
      </w:r>
      <w:r w:rsidRPr="00E3591D">
        <w:rPr>
          <w:rFonts w:hint="eastAsia"/>
          <w:sz w:val="24"/>
        </w:rPr>
        <w:t>問</w:t>
      </w:r>
      <w:r w:rsidRPr="00E3591D">
        <w:rPr>
          <w:rFonts w:hint="eastAsia"/>
          <w:sz w:val="24"/>
        </w:rPr>
        <w:t xml:space="preserve"> </w:t>
      </w:r>
      <w:r w:rsidRPr="00E3591D">
        <w:rPr>
          <w:rFonts w:hint="eastAsia"/>
          <w:sz w:val="24"/>
        </w:rPr>
        <w:t>書</w:t>
      </w:r>
    </w:p>
    <w:p w:rsidR="002D4F42" w:rsidRPr="00E3591D" w:rsidRDefault="002D4F42" w:rsidP="002D4F42">
      <w:pPr>
        <w:ind w:leftChars="100" w:left="210" w:firstLineChars="100" w:firstLine="240"/>
        <w:jc w:val="center"/>
        <w:rPr>
          <w:sz w:val="24"/>
        </w:rPr>
      </w:pPr>
    </w:p>
    <w:p w:rsidR="002D4F42" w:rsidRPr="00E3591D" w:rsidRDefault="002D4F42" w:rsidP="002D4F42">
      <w:pPr>
        <w:ind w:leftChars="100" w:left="210" w:firstLineChars="100" w:firstLine="210"/>
      </w:pPr>
      <w:r w:rsidRPr="00E3591D">
        <w:rPr>
          <w:rFonts w:hint="eastAsia"/>
        </w:rPr>
        <w:t>質問事項</w:t>
      </w:r>
    </w:p>
    <w:p w:rsidR="00BF494D" w:rsidRPr="00AE019F" w:rsidRDefault="00BF494D" w:rsidP="00BF494D">
      <w:pPr>
        <w:ind w:leftChars="100" w:left="210" w:firstLineChars="100" w:firstLine="211"/>
        <w:rPr>
          <w:ins w:id="0" w:author="東大阪市" w:date="2026-01-13T17:11:00Z"/>
          <w:b/>
        </w:rPr>
      </w:pPr>
      <w:ins w:id="1" w:author="東大阪市" w:date="2026-01-13T17:11:00Z">
        <w:r w:rsidRPr="00AE019F">
          <w:rPr>
            <w:rFonts w:hint="eastAsia"/>
            <w:b/>
          </w:rPr>
          <w:t>※参加意思表明書を先に</w:t>
        </w:r>
        <w:bookmarkStart w:id="2" w:name="_GoBack"/>
        <w:bookmarkEnd w:id="2"/>
        <w:r w:rsidRPr="00AE019F">
          <w:rPr>
            <w:rFonts w:hint="eastAsia"/>
            <w:b/>
          </w:rPr>
          <w:t>提出すること</w:t>
        </w:r>
      </w:ins>
    </w:p>
    <w:p w:rsidR="002D4F42" w:rsidRPr="00BF494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ED051F" w:rsidP="002D4F42">
      <w:pPr>
        <w:ind w:leftChars="100" w:left="210" w:firstLineChars="100" w:firstLine="210"/>
      </w:pPr>
      <w:r>
        <w:rPr>
          <w:rFonts w:hint="eastAsia"/>
        </w:rPr>
        <w:t xml:space="preserve">令和　</w:t>
      </w:r>
      <w:r w:rsidR="002D4F42" w:rsidRPr="00E3591D">
        <w:rPr>
          <w:rFonts w:hint="eastAsia"/>
        </w:rPr>
        <w:t>年</w:t>
      </w:r>
      <w:r w:rsidR="002D4F42" w:rsidRPr="00E3591D">
        <w:rPr>
          <w:rFonts w:hint="eastAsia"/>
        </w:rPr>
        <w:t xml:space="preserve">  </w:t>
      </w:r>
      <w:r w:rsidR="002D4F42" w:rsidRPr="00E3591D">
        <w:rPr>
          <w:rFonts w:hint="eastAsia"/>
        </w:rPr>
        <w:t>月</w:t>
      </w:r>
      <w:r w:rsidR="002D4F42" w:rsidRPr="00E3591D">
        <w:rPr>
          <w:rFonts w:hint="eastAsia"/>
        </w:rPr>
        <w:t xml:space="preserve">  </w:t>
      </w:r>
      <w:r w:rsidR="002D4F42" w:rsidRPr="00E3591D">
        <w:rPr>
          <w:rFonts w:hint="eastAsia"/>
        </w:rPr>
        <w:t>日</w:t>
      </w: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1F02DC" w:rsidP="002D4F42">
      <w:pPr>
        <w:ind w:leftChars="100" w:left="210" w:firstLineChars="100" w:firstLine="210"/>
      </w:pPr>
      <w:r>
        <w:rPr>
          <w:rFonts w:ascii="ＭＳ 明朝" w:hAnsi="ＭＳ 明朝" w:hint="eastAsia"/>
        </w:rPr>
        <w:t>事業者</w:t>
      </w:r>
      <w:r w:rsidR="002D4F42" w:rsidRPr="00E3591D">
        <w:rPr>
          <w:rFonts w:ascii="ＭＳ 明朝" w:hAnsi="ＭＳ 明朝" w:hint="eastAsia"/>
        </w:rPr>
        <w:t>名</w:t>
      </w:r>
    </w:p>
    <w:p w:rsidR="002D4F42" w:rsidRPr="00E3591D" w:rsidRDefault="002D4F42" w:rsidP="002D4F42">
      <w:pPr>
        <w:ind w:leftChars="100" w:left="210" w:firstLineChars="100" w:firstLine="210"/>
      </w:pPr>
      <w:r w:rsidRPr="00E3591D">
        <w:rPr>
          <w:rFonts w:hint="eastAsia"/>
        </w:rPr>
        <w:t>電話番号</w:t>
      </w:r>
    </w:p>
    <w:p w:rsidR="002D4F42" w:rsidRPr="00E3591D" w:rsidRDefault="002D4F42" w:rsidP="002D4F42">
      <w:pPr>
        <w:ind w:leftChars="100" w:left="210" w:firstLineChars="100" w:firstLine="210"/>
      </w:pPr>
      <w:r w:rsidRPr="00E3591D">
        <w:rPr>
          <w:rFonts w:hint="eastAsia"/>
        </w:rPr>
        <w:t>FAX</w:t>
      </w:r>
      <w:r w:rsidRPr="00E3591D">
        <w:rPr>
          <w:rFonts w:hint="eastAsia"/>
        </w:rPr>
        <w:t>番号</w:t>
      </w:r>
    </w:p>
    <w:p w:rsidR="002D4F42" w:rsidRPr="00E3591D" w:rsidRDefault="002D4F42" w:rsidP="002D4F42">
      <w:pPr>
        <w:ind w:leftChars="100" w:left="210" w:firstLineChars="100" w:firstLine="210"/>
      </w:pPr>
      <w:r w:rsidRPr="00E3591D">
        <w:rPr>
          <w:rFonts w:hint="eastAsia"/>
        </w:rPr>
        <w:t>メールアドレス</w:t>
      </w:r>
    </w:p>
    <w:p w:rsidR="002D4F42" w:rsidRPr="00E3591D" w:rsidRDefault="002D4F42" w:rsidP="002D4F42">
      <w:pPr>
        <w:ind w:leftChars="100" w:left="210" w:firstLineChars="100" w:firstLine="210"/>
      </w:pPr>
      <w:r w:rsidRPr="00E3591D">
        <w:rPr>
          <w:rFonts w:hint="eastAsia"/>
        </w:rPr>
        <w:t>担当者名</w:t>
      </w: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E0049B" w:rsidRPr="002D4F42" w:rsidRDefault="00BF494D"/>
    <w:sectPr w:rsidR="00E0049B" w:rsidRPr="002D4F42" w:rsidSect="003E1EDC">
      <w:footerReference w:type="default" r:id="rId8"/>
      <w:headerReference w:type="first" r:id="rId9"/>
      <w:pgSz w:w="11907" w:h="16840" w:code="9"/>
      <w:pgMar w:top="1985" w:right="1701" w:bottom="1701" w:left="1701" w:header="720" w:footer="720" w:gutter="0"/>
      <w:paperSrc w:first="7" w:other="7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879" w:rsidRDefault="00F70F09">
      <w:r>
        <w:separator/>
      </w:r>
    </w:p>
  </w:endnote>
  <w:endnote w:type="continuationSeparator" w:id="0">
    <w:p w:rsidR="00424879" w:rsidRDefault="00F7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8FD" w:rsidRDefault="002D4F42">
    <w:pPr>
      <w:pStyle w:val="a5"/>
      <w:jc w:val="center"/>
    </w:pPr>
    <w:r>
      <w:rPr>
        <w:lang w:val="ja-JP"/>
      </w:rPr>
      <w:t>[</w:t>
    </w:r>
    <w:r>
      <w:fldChar w:fldCharType="begin"/>
    </w:r>
    <w:r>
      <w:instrText xml:space="preserve"> PAGE   \* MERGEFORMAT </w:instrText>
    </w:r>
    <w:r>
      <w:fldChar w:fldCharType="separate"/>
    </w:r>
    <w:r w:rsidR="00F70F09" w:rsidRPr="00F70F09">
      <w:rPr>
        <w:noProof/>
        <w:lang w:val="ja-JP"/>
      </w:rPr>
      <w:t>1</w:t>
    </w:r>
    <w:r>
      <w:fldChar w:fldCharType="end"/>
    </w:r>
    <w:r>
      <w:rPr>
        <w:lang w:val="ja-JP"/>
      </w:rPr>
      <w:t>]</w:t>
    </w:r>
  </w:p>
  <w:p w:rsidR="009448FD" w:rsidRDefault="00BF49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879" w:rsidRDefault="00F70F09">
      <w:r>
        <w:separator/>
      </w:r>
    </w:p>
  </w:footnote>
  <w:footnote w:type="continuationSeparator" w:id="0">
    <w:p w:rsidR="00424879" w:rsidRDefault="00F7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B2B" w:rsidRDefault="00624B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57DE"/>
    <w:multiLevelType w:val="hybridMultilevel"/>
    <w:tmpl w:val="D73CD10E"/>
    <w:lvl w:ilvl="0" w:tplc="30EE69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EE01C0"/>
    <w:multiLevelType w:val="hybridMultilevel"/>
    <w:tmpl w:val="821E482A"/>
    <w:lvl w:ilvl="0" w:tplc="81DE99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604DB3"/>
    <w:multiLevelType w:val="hybridMultilevel"/>
    <w:tmpl w:val="68DE62B2"/>
    <w:lvl w:ilvl="0" w:tplc="C93EE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1B160E"/>
    <w:multiLevelType w:val="hybridMultilevel"/>
    <w:tmpl w:val="E6FA8DA6"/>
    <w:lvl w:ilvl="0" w:tplc="CCCC63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4C36DB"/>
    <w:multiLevelType w:val="hybridMultilevel"/>
    <w:tmpl w:val="04801E52"/>
    <w:lvl w:ilvl="0" w:tplc="3A88B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5D5C25"/>
    <w:multiLevelType w:val="hybridMultilevel"/>
    <w:tmpl w:val="A54E1A22"/>
    <w:lvl w:ilvl="0" w:tplc="055C13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東大阪市">
    <w15:presenceInfo w15:providerId="None" w15:userId="東大阪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42"/>
    <w:rsid w:val="00116B1C"/>
    <w:rsid w:val="001F02DC"/>
    <w:rsid w:val="002D4F42"/>
    <w:rsid w:val="00311D5D"/>
    <w:rsid w:val="003C47EE"/>
    <w:rsid w:val="003E06F3"/>
    <w:rsid w:val="00405D4B"/>
    <w:rsid w:val="00424879"/>
    <w:rsid w:val="00624B2B"/>
    <w:rsid w:val="00A46AC8"/>
    <w:rsid w:val="00AE019F"/>
    <w:rsid w:val="00B354AA"/>
    <w:rsid w:val="00BF494D"/>
    <w:rsid w:val="00ED051F"/>
    <w:rsid w:val="00F7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23326F-2961-4902-959B-69E0F199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F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D4F42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2D4F42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rsid w:val="002D4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F42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F70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F0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0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02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3149F-1E11-4F7B-B858-6331B080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0000009307 大川　寿一</dc:creator>
  <cp:keywords/>
  <dc:description/>
  <cp:lastModifiedBy>東大阪市</cp:lastModifiedBy>
  <cp:revision>12</cp:revision>
  <cp:lastPrinted>2021-04-19T00:27:00Z</cp:lastPrinted>
  <dcterms:created xsi:type="dcterms:W3CDTF">2019-03-27T10:06:00Z</dcterms:created>
  <dcterms:modified xsi:type="dcterms:W3CDTF">2026-01-13T08:11:00Z</dcterms:modified>
</cp:coreProperties>
</file>