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798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様式</w:t>
      </w:r>
      <w:r w:rsidR="00976798">
        <w:rPr>
          <w:rFonts w:hint="eastAsia"/>
          <w:color w:val="000000"/>
        </w:rPr>
        <w:t>３</w:t>
      </w:r>
    </w:p>
    <w:p w:rsidR="002D4F42" w:rsidRPr="00EF304F" w:rsidRDefault="002D4F42" w:rsidP="002D4F42">
      <w:pPr>
        <w:jc w:val="center"/>
        <w:rPr>
          <w:color w:val="000000"/>
        </w:rPr>
      </w:pPr>
    </w:p>
    <w:p w:rsidR="002D4F42" w:rsidRPr="00EF304F" w:rsidRDefault="00BA1E69" w:rsidP="002D4F42">
      <w:pPr>
        <w:jc w:val="center"/>
        <w:rPr>
          <w:color w:val="000000"/>
        </w:rPr>
      </w:pPr>
      <w:r>
        <w:rPr>
          <w:rFonts w:ascii="ＭＳ 明朝" w:hAnsi="ＭＳ 明朝" w:hint="eastAsia"/>
          <w:color w:val="000000"/>
        </w:rPr>
        <w:t>会社</w:t>
      </w:r>
      <w:r w:rsidR="002D4F42" w:rsidRPr="00EF304F">
        <w:rPr>
          <w:rFonts w:hint="eastAsia"/>
          <w:color w:val="000000"/>
        </w:rPr>
        <w:t>概要</w:t>
      </w: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 xml:space="preserve">１　</w:t>
      </w:r>
      <w:r w:rsidR="00825F64">
        <w:rPr>
          <w:rFonts w:ascii="ＭＳ 明朝" w:hAnsi="ＭＳ 明朝" w:hint="eastAsia"/>
          <w:color w:val="000000"/>
        </w:rPr>
        <w:t>事業者</w:t>
      </w:r>
      <w:r w:rsidRPr="00EF304F">
        <w:rPr>
          <w:rFonts w:hint="eastAsia"/>
          <w:color w:val="000000"/>
        </w:rPr>
        <w:t>名</w:t>
      </w:r>
    </w:p>
    <w:p w:rsidR="002D4F42" w:rsidRDefault="002D4F42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２　代表者氏名</w:t>
      </w:r>
    </w:p>
    <w:p w:rsidR="002D4F42" w:rsidRDefault="002D4F42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３　設立年月日</w:t>
      </w:r>
    </w:p>
    <w:p w:rsidR="002D4F42" w:rsidRDefault="002D4F42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４　従業員数</w:t>
      </w:r>
    </w:p>
    <w:p w:rsidR="002D4F42" w:rsidRDefault="002D4F42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５　資本金・基本財産等</w:t>
      </w:r>
    </w:p>
    <w:p w:rsidR="002D4F42" w:rsidRDefault="002D4F42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６　業務内容</w:t>
      </w:r>
    </w:p>
    <w:p w:rsidR="002D4F42" w:rsidRDefault="002D4F42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７　過去</w:t>
      </w:r>
      <w:r w:rsidRPr="00EF304F">
        <w:rPr>
          <w:color w:val="000000"/>
        </w:rPr>
        <w:t>3</w:t>
      </w:r>
      <w:r w:rsidRPr="00EF304F">
        <w:rPr>
          <w:rFonts w:hint="eastAsia"/>
          <w:color w:val="000000"/>
        </w:rPr>
        <w:t>年間の個人情報に関する事故</w:t>
      </w: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ind w:firstLineChars="200" w:firstLine="420"/>
        <w:rPr>
          <w:color w:val="000000"/>
        </w:rPr>
      </w:pPr>
      <w:r w:rsidRPr="00EF304F">
        <w:rPr>
          <w:rFonts w:hint="eastAsia"/>
          <w:color w:val="000000"/>
        </w:rPr>
        <w:t>□あり　　　□なし</w:t>
      </w:r>
    </w:p>
    <w:p w:rsidR="002D4F42" w:rsidRPr="00EF304F" w:rsidRDefault="002D4F42" w:rsidP="002D4F42">
      <w:pPr>
        <w:ind w:firstLineChars="200" w:firstLine="420"/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※「あり」の場合は</w:t>
      </w:r>
      <w:r w:rsidRPr="00EF304F">
        <w:rPr>
          <w:color w:val="000000"/>
        </w:rPr>
        <w:t>,</w:t>
      </w:r>
      <w:r w:rsidRPr="00EF304F">
        <w:rPr>
          <w:rFonts w:hint="eastAsia"/>
          <w:color w:val="000000"/>
        </w:rPr>
        <w:t>その概要及び対応を記載してください。</w:t>
      </w:r>
    </w:p>
    <w:p w:rsidR="002D4F42" w:rsidRPr="00EF304F" w:rsidRDefault="002D4F42" w:rsidP="002D4F42">
      <w:pPr>
        <w:rPr>
          <w:color w:val="000000"/>
        </w:rPr>
      </w:pPr>
      <w:r w:rsidRPr="00EF304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36195</wp:posOffset>
                </wp:positionV>
                <wp:extent cx="5715000" cy="1143000"/>
                <wp:effectExtent l="13335" t="12700" r="5715" b="63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130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pt;margin-top:2.85pt;width:45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">
                <v:textbox inset="5.85pt,.7pt,5.85pt,.7pt"/>
              </v:shape>
            </w:pict>
          </mc:Fallback>
        </mc:AlternateContent>
      </w: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Default="002D4F42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2D4F42" w:rsidP="002D4F42">
      <w:pPr>
        <w:rPr>
          <w:rFonts w:ascii="ＭＳ 明朝" w:hAnsi="ＭＳ 明朝"/>
          <w:color w:val="000000"/>
        </w:rPr>
      </w:pPr>
      <w:r w:rsidRPr="00EF304F">
        <w:rPr>
          <w:rFonts w:hint="eastAsia"/>
          <w:color w:val="000000"/>
        </w:rPr>
        <w:t xml:space="preserve">８　</w:t>
      </w:r>
      <w:r w:rsidRPr="00EF304F">
        <w:rPr>
          <w:rFonts w:ascii="ＭＳ 明朝" w:hAnsi="ＭＳ 明朝" w:hint="eastAsia"/>
          <w:color w:val="000000"/>
        </w:rPr>
        <w:t>プライバシーマーク付与認定　　　　　□</w:t>
      </w:r>
    </w:p>
    <w:p w:rsidR="002D4F42" w:rsidRPr="00EF304F" w:rsidRDefault="003A07C5" w:rsidP="00B8595F">
      <w:pPr>
        <w:ind w:firstLineChars="200" w:firstLine="420"/>
        <w:rPr>
          <w:color w:val="000000"/>
        </w:rPr>
      </w:pPr>
      <w:r w:rsidRPr="003A07C5">
        <w:rPr>
          <w:rFonts w:ascii="ＭＳ 明朝" w:hAnsi="ＭＳ 明朝"/>
          <w:color w:val="000000"/>
        </w:rPr>
        <w:t>JIS Q 27001</w:t>
      </w:r>
      <w:r w:rsidR="002D4F42" w:rsidRPr="00EF304F">
        <w:rPr>
          <w:rFonts w:ascii="ＭＳ 明朝" w:hAnsi="ＭＳ 明朝" w:hint="eastAsia"/>
          <w:color w:val="000000"/>
        </w:rPr>
        <w:t xml:space="preserve">（ISMS）認証を取得　</w:t>
      </w:r>
      <w:r>
        <w:rPr>
          <w:rFonts w:ascii="ＭＳ 明朝" w:hAnsi="ＭＳ 明朝" w:hint="eastAsia"/>
          <w:color w:val="000000"/>
        </w:rPr>
        <w:t xml:space="preserve">　　 </w:t>
      </w:r>
      <w:r w:rsidR="002D4F42" w:rsidRPr="00EF304F">
        <w:rPr>
          <w:rFonts w:ascii="ＭＳ 明朝" w:hAnsi="ＭＳ 明朝" w:hint="eastAsia"/>
          <w:color w:val="000000"/>
        </w:rPr>
        <w:t>□</w:t>
      </w:r>
    </w:p>
    <w:p w:rsidR="00825F64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  <w:r>
        <w:rPr>
          <w:rFonts w:hint="eastAsia"/>
          <w:color w:val="000000"/>
        </w:rPr>
        <w:t xml:space="preserve">　　※認定証書等の写しを８部提出すること。</w:t>
      </w:r>
    </w:p>
    <w:p w:rsidR="00825F64" w:rsidRPr="00EF304F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B8595F" w:rsidRDefault="00B8595F" w:rsidP="002D4F42">
      <w:pPr>
        <w:rPr>
          <w:color w:val="000000"/>
        </w:rPr>
      </w:pPr>
      <w:r>
        <w:rPr>
          <w:rFonts w:hint="eastAsia"/>
          <w:color w:val="000000"/>
        </w:rPr>
        <w:lastRenderedPageBreak/>
        <w:t>９　過去３年間の業務実績</w:t>
      </w:r>
    </w:p>
    <w:p w:rsidR="00825F64" w:rsidRPr="00EF304F" w:rsidRDefault="00825F64" w:rsidP="002D4F42">
      <w:pPr>
        <w:rPr>
          <w:color w:val="000000"/>
        </w:rPr>
      </w:pPr>
    </w:p>
    <w:tbl>
      <w:tblPr>
        <w:tblW w:w="9700" w:type="dxa"/>
        <w:tblInd w:w="-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260"/>
        <w:gridCol w:w="7844"/>
      </w:tblGrid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 w:val="restart"/>
            <w:shd w:val="clear" w:color="auto" w:fill="F2F2F2"/>
            <w:textDirection w:val="tbRlV"/>
            <w:vAlign w:val="center"/>
          </w:tcPr>
          <w:p w:rsidR="00825F64" w:rsidRPr="00FB3ED0" w:rsidRDefault="00825F64" w:rsidP="00E1632A">
            <w:pPr>
              <w:ind w:left="113" w:right="113"/>
              <w:jc w:val="center"/>
              <w:rPr>
                <w:szCs w:val="22"/>
              </w:rPr>
            </w:pPr>
            <w:r w:rsidRPr="00825F64">
              <w:rPr>
                <w:rFonts w:hint="eastAsia"/>
                <w:spacing w:val="94"/>
                <w:kern w:val="0"/>
                <w:szCs w:val="22"/>
                <w:fitText w:val="2200" w:id="-1801824512"/>
              </w:rPr>
              <w:t>主な業務実</w:t>
            </w:r>
            <w:r w:rsidRPr="00825F64">
              <w:rPr>
                <w:rFonts w:hint="eastAsia"/>
                <w:kern w:val="0"/>
                <w:szCs w:val="22"/>
                <w:fitText w:val="2200" w:id="-1801824512"/>
              </w:rPr>
              <w:t>績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5F64" w:rsidRPr="00FB3ED0" w:rsidRDefault="00825F64" w:rsidP="00E1632A">
            <w:pPr>
              <w:rPr>
                <w:szCs w:val="22"/>
              </w:rPr>
            </w:pPr>
            <w:r w:rsidRPr="00825F64">
              <w:rPr>
                <w:rFonts w:hint="eastAsia"/>
                <w:spacing w:val="25"/>
                <w:kern w:val="0"/>
                <w:szCs w:val="22"/>
                <w:fitText w:val="990" w:id="-1801824511"/>
              </w:rPr>
              <w:t>自治体</w:t>
            </w:r>
            <w:r w:rsidRPr="00825F64">
              <w:rPr>
                <w:rFonts w:hint="eastAsia"/>
                <w:kern w:val="0"/>
                <w:szCs w:val="22"/>
                <w:fitText w:val="990" w:id="-1801824511"/>
              </w:rPr>
              <w:t>名</w:t>
            </w:r>
          </w:p>
          <w:p w:rsidR="00825F64" w:rsidRPr="00FB3ED0" w:rsidRDefault="00825F64" w:rsidP="00E1632A">
            <w:pPr>
              <w:jc w:val="distribute"/>
              <w:rPr>
                <w:szCs w:val="22"/>
              </w:rPr>
            </w:pPr>
          </w:p>
        </w:tc>
        <w:tc>
          <w:tcPr>
            <w:tcW w:w="7844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5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rPr>
                <w:szCs w:val="22"/>
              </w:rPr>
            </w:pPr>
            <w:r w:rsidRPr="00825F64">
              <w:rPr>
                <w:rFonts w:hint="eastAsia"/>
                <w:spacing w:val="285"/>
                <w:kern w:val="0"/>
                <w:szCs w:val="22"/>
                <w:fitText w:val="990" w:id="-1801824510"/>
              </w:rPr>
              <w:t>時</w:t>
            </w:r>
            <w:r w:rsidRPr="00825F64">
              <w:rPr>
                <w:rFonts w:hint="eastAsia"/>
                <w:kern w:val="0"/>
                <w:szCs w:val="22"/>
                <w:fitText w:val="990" w:id="-1801824510"/>
              </w:rPr>
              <w:t>期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5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5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3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</w:p>
        </w:tc>
        <w:tc>
          <w:tcPr>
            <w:tcW w:w="78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5F64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rPr>
                <w:szCs w:val="22"/>
              </w:rPr>
            </w:pPr>
            <w:r w:rsidRPr="00825F64">
              <w:rPr>
                <w:rFonts w:hint="eastAsia"/>
                <w:spacing w:val="25"/>
                <w:kern w:val="0"/>
                <w:szCs w:val="22"/>
                <w:fitText w:val="990" w:id="-1801824509"/>
              </w:rPr>
              <w:t>自治体</w:t>
            </w:r>
            <w:r w:rsidRPr="00825F64">
              <w:rPr>
                <w:rFonts w:hint="eastAsia"/>
                <w:kern w:val="0"/>
                <w:szCs w:val="22"/>
                <w:fitText w:val="990" w:id="-1801824509"/>
              </w:rPr>
              <w:t>名</w:t>
            </w:r>
          </w:p>
        </w:tc>
        <w:tc>
          <w:tcPr>
            <w:tcW w:w="78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825F64">
              <w:rPr>
                <w:rFonts w:hint="eastAsia"/>
                <w:spacing w:val="285"/>
                <w:kern w:val="0"/>
                <w:szCs w:val="22"/>
                <w:fitText w:val="990" w:id="-1801824508"/>
              </w:rPr>
              <w:t>時</w:t>
            </w:r>
            <w:r w:rsidRPr="00825F64">
              <w:rPr>
                <w:rFonts w:hint="eastAsia"/>
                <w:kern w:val="0"/>
                <w:szCs w:val="22"/>
                <w:fitText w:val="990" w:id="-1801824508"/>
              </w:rPr>
              <w:t>期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68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825F64">
              <w:rPr>
                <w:rFonts w:hint="eastAsia"/>
                <w:spacing w:val="25"/>
                <w:kern w:val="0"/>
                <w:szCs w:val="22"/>
                <w:fitText w:val="990" w:id="-1801824507"/>
              </w:rPr>
              <w:t>自治体</w:t>
            </w:r>
            <w:r w:rsidRPr="00825F64">
              <w:rPr>
                <w:rFonts w:hint="eastAsia"/>
                <w:kern w:val="0"/>
                <w:szCs w:val="22"/>
                <w:fitText w:val="990" w:id="-1801824507"/>
              </w:rPr>
              <w:t>名</w:t>
            </w:r>
          </w:p>
        </w:tc>
        <w:tc>
          <w:tcPr>
            <w:tcW w:w="78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825F64">
              <w:rPr>
                <w:rFonts w:hint="eastAsia"/>
                <w:spacing w:val="285"/>
                <w:kern w:val="0"/>
                <w:szCs w:val="22"/>
                <w:fitText w:val="990" w:id="-1801824506"/>
              </w:rPr>
              <w:t>時</w:t>
            </w:r>
            <w:r w:rsidRPr="00825F64">
              <w:rPr>
                <w:rFonts w:hint="eastAsia"/>
                <w:kern w:val="0"/>
                <w:szCs w:val="22"/>
                <w:fitText w:val="990" w:id="-1801824506"/>
              </w:rPr>
              <w:t>期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jc w:val="distribute"/>
              <w:rPr>
                <w:kern w:val="0"/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68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680"/>
        </w:trPr>
        <w:tc>
          <w:tcPr>
            <w:tcW w:w="1856" w:type="dxa"/>
            <w:gridSpan w:val="2"/>
            <w:tcBorders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特記事項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</w:tr>
    </w:tbl>
    <w:p w:rsidR="002D4F42" w:rsidRDefault="002D4F42" w:rsidP="002D4F42">
      <w:pPr>
        <w:rPr>
          <w:szCs w:val="22"/>
        </w:rPr>
      </w:pPr>
    </w:p>
    <w:p w:rsidR="00825F64" w:rsidRPr="00EF304F" w:rsidRDefault="00825F64" w:rsidP="002D4F42">
      <w:pPr>
        <w:rPr>
          <w:color w:val="000000"/>
        </w:rPr>
      </w:pPr>
    </w:p>
    <w:p w:rsidR="00825F64" w:rsidRDefault="00B8595F" w:rsidP="002D4F42">
      <w:pPr>
        <w:rPr>
          <w:color w:val="000000"/>
        </w:rPr>
      </w:pPr>
      <w:r>
        <w:rPr>
          <w:rFonts w:hint="eastAsia"/>
          <w:color w:val="000000"/>
        </w:rPr>
        <w:t>１０　加入予定保険の内容</w:t>
      </w:r>
      <w:r w:rsidR="00825F64">
        <w:rPr>
          <w:rFonts w:hint="eastAsia"/>
          <w:color w:val="000000"/>
        </w:rPr>
        <w:t xml:space="preserve">　</w:t>
      </w:r>
    </w:p>
    <w:p w:rsidR="002D4F42" w:rsidRPr="00EF304F" w:rsidRDefault="00825F64" w:rsidP="00825F64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※保険内容のわかるパンフレット等の写しの提出でも可。</w:t>
      </w:r>
      <w:ins w:id="0" w:author="東大阪市" w:date="2026-01-13T16:52:00Z">
        <w:r w:rsidR="007538D1">
          <w:rPr>
            <w:rFonts w:hint="eastAsia"/>
            <w:color w:val="000000"/>
          </w:rPr>
          <w:t>９</w:t>
        </w:r>
      </w:ins>
      <w:bookmarkStart w:id="1" w:name="_GoBack"/>
      <w:bookmarkEnd w:id="1"/>
      <w:del w:id="2" w:author="東大阪市" w:date="2026-01-13T16:52:00Z">
        <w:r w:rsidDel="007538D1">
          <w:rPr>
            <w:rFonts w:hint="eastAsia"/>
            <w:color w:val="000000"/>
          </w:rPr>
          <w:delText>８</w:delText>
        </w:r>
      </w:del>
      <w:r>
        <w:rPr>
          <w:rFonts w:hint="eastAsia"/>
          <w:color w:val="000000"/>
        </w:rPr>
        <w:t>部提出すること。</w:t>
      </w: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sectPr w:rsidR="002D4F42" w:rsidRPr="00EF304F" w:rsidSect="003E1EDC">
      <w:footerReference w:type="default" r:id="rId7"/>
      <w:pgSz w:w="11907" w:h="16840" w:code="9"/>
      <w:pgMar w:top="1985" w:right="1701" w:bottom="1701" w:left="1701" w:header="720" w:footer="720" w:gutter="0"/>
      <w:paperSrc w:first="7" w:other="7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F14" w:rsidRDefault="00270767">
      <w:r>
        <w:separator/>
      </w:r>
    </w:p>
  </w:endnote>
  <w:endnote w:type="continuationSeparator" w:id="0">
    <w:p w:rsidR="00765F14" w:rsidRDefault="0027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8FD" w:rsidRDefault="007538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F14" w:rsidRDefault="00270767">
      <w:r>
        <w:separator/>
      </w:r>
    </w:p>
  </w:footnote>
  <w:footnote w:type="continuationSeparator" w:id="0">
    <w:p w:rsidR="00765F14" w:rsidRDefault="0027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57DE"/>
    <w:multiLevelType w:val="hybridMultilevel"/>
    <w:tmpl w:val="D73CD10E"/>
    <w:lvl w:ilvl="0" w:tplc="30EE69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EE01C0"/>
    <w:multiLevelType w:val="hybridMultilevel"/>
    <w:tmpl w:val="821E482A"/>
    <w:lvl w:ilvl="0" w:tplc="81DE99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604DB3"/>
    <w:multiLevelType w:val="hybridMultilevel"/>
    <w:tmpl w:val="68DE62B2"/>
    <w:lvl w:ilvl="0" w:tplc="C93EE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1B160E"/>
    <w:multiLevelType w:val="hybridMultilevel"/>
    <w:tmpl w:val="E6FA8DA6"/>
    <w:lvl w:ilvl="0" w:tplc="CCCC63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4C36DB"/>
    <w:multiLevelType w:val="hybridMultilevel"/>
    <w:tmpl w:val="04801E52"/>
    <w:lvl w:ilvl="0" w:tplc="3A88B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5D5C25"/>
    <w:multiLevelType w:val="hybridMultilevel"/>
    <w:tmpl w:val="A54E1A22"/>
    <w:lvl w:ilvl="0" w:tplc="055C13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東大阪市">
    <w15:presenceInfo w15:providerId="None" w15:userId="東大阪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42"/>
    <w:rsid w:val="00116B1C"/>
    <w:rsid w:val="00270767"/>
    <w:rsid w:val="002D4F42"/>
    <w:rsid w:val="003A07C5"/>
    <w:rsid w:val="007278F3"/>
    <w:rsid w:val="007538D1"/>
    <w:rsid w:val="00765F14"/>
    <w:rsid w:val="00825F64"/>
    <w:rsid w:val="00976798"/>
    <w:rsid w:val="00B354AA"/>
    <w:rsid w:val="00B8595F"/>
    <w:rsid w:val="00BA1E69"/>
    <w:rsid w:val="00C66354"/>
    <w:rsid w:val="00D5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1C2E69"/>
  <w15:chartTrackingRefBased/>
  <w15:docId w15:val="{1623326F-2961-4902-959B-69E0F199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F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D4F42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2D4F42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rsid w:val="002D4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F4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70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767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1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1E69"/>
    <w:rPr>
      <w:rFonts w:asciiTheme="majorHAnsi" w:eastAsiaTheme="majorEastAsia" w:hAnsiTheme="majorHAnsi" w:cstheme="majorBidi"/>
      <w:sz w:val="18"/>
      <w:szCs w:val="18"/>
    </w:rPr>
  </w:style>
  <w:style w:type="paragraph" w:customStyle="1" w:styleId="3">
    <w:name w:val="スタイル3"/>
    <w:basedOn w:val="a"/>
    <w:rsid w:val="00825F6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0000009307 大川　寿一</dc:creator>
  <cp:keywords/>
  <dc:description/>
  <cp:lastModifiedBy>東大阪市</cp:lastModifiedBy>
  <cp:revision>11</cp:revision>
  <cp:lastPrinted>2021-04-19T00:29:00Z</cp:lastPrinted>
  <dcterms:created xsi:type="dcterms:W3CDTF">2019-03-27T07:52:00Z</dcterms:created>
  <dcterms:modified xsi:type="dcterms:W3CDTF">2026-01-13T07:52:00Z</dcterms:modified>
</cp:coreProperties>
</file>