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82AE" w14:textId="61831CAD" w:rsidR="009D2930" w:rsidRDefault="00E87DE2" w:rsidP="009D2930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del w:id="0" w:author="東大阪市" w:date="2025-05-21T17:33:00Z">
        <w:r>
          <w:rPr>
            <w:rFonts w:ascii="BIZ UDPゴシック" w:eastAsia="BIZ UDPゴシック" w:hAnsi="BIZ UDPゴシック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BF7EAB" wp14:editId="07ED8FB8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1270</wp:posOffset>
                  </wp:positionV>
                  <wp:extent cx="575310" cy="340995"/>
                  <wp:effectExtent l="0" t="0" r="0" b="1905"/>
                  <wp:wrapNone/>
                  <wp:docPr id="2" name="テキスト ボックス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5310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45093F" w14:textId="580F30C0" w:rsidR="00E87DE2" w:rsidRDefault="00E87DE2">
                              <w:pPr>
                                <w:rPr>
                                  <w:del w:id="1" w:author="東大阪市" w:date="2025-05-21T17:33:00Z"/>
                                </w:rPr>
                              </w:pPr>
                              <w:del w:id="2" w:author="東大阪市" w:date="2025-05-21T17:33:00Z">
                                <w:r>
                                  <w:rPr>
                                    <w:rFonts w:hint="eastAsia"/>
                                  </w:rPr>
                                  <w:delText>（案）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5BF7EAB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31.7pt;margin-top:.1pt;width:45.3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" fillcolor="white [3201]" stroked="f" strokeweight=".5pt">
                  <v:textbox>
                    <w:txbxContent>
                      <w:p w14:paraId="4445093F" w14:textId="580F30C0" w:rsidR="00E87DE2" w:rsidRDefault="00E87DE2">
                        <w:pPr>
                          <w:rPr>
                            <w:del w:id="4" w:author="東大阪市" w:date="2025-05-21T17:33:00Z"/>
                          </w:rPr>
                        </w:pPr>
                        <w:del w:id="5" w:author="東大阪市" w:date="2025-05-21T17:33:00Z">
                          <w:r>
                            <w:rPr>
                              <w:rFonts w:hint="eastAsia"/>
                            </w:rPr>
                            <w:delText>（案）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r w:rsidR="005E2A8F">
        <w:rPr>
          <w:rFonts w:ascii="BIZ UDPゴシック" w:eastAsia="BIZ UDPゴシック" w:hAnsi="BIZ UDPゴシック" w:hint="eastAsia"/>
          <w:sz w:val="22"/>
        </w:rPr>
        <w:t xml:space="preserve">令和７年　</w:t>
      </w:r>
      <w:r w:rsidR="009D2930">
        <w:rPr>
          <w:rFonts w:ascii="BIZ UDPゴシック" w:eastAsia="BIZ UDPゴシック" w:hAnsi="BIZ UDPゴシック" w:hint="eastAsia"/>
          <w:sz w:val="22"/>
        </w:rPr>
        <w:t>月　日</w:t>
      </w:r>
    </w:p>
    <w:p w14:paraId="1EC33045" w14:textId="66E346CD" w:rsidR="00BA09E6" w:rsidRDefault="001D41C5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>提案書</w:t>
      </w:r>
    </w:p>
    <w:p w14:paraId="411F7F7D" w14:textId="77777777" w:rsidR="00615CCF" w:rsidRDefault="00615CCF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</w:p>
    <w:p w14:paraId="706AAFA1" w14:textId="77777777" w:rsidR="000679B5" w:rsidRDefault="000679B5" w:rsidP="00B85860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(宛先)東大阪市長</w:t>
      </w:r>
    </w:p>
    <w:p w14:paraId="47E0AFCB" w14:textId="14AED286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所在地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  <w:del w:id="3" w:author="東大阪市" w:date="2025-05-21T17:33:00Z">
        <w:r>
          <w:rPr>
            <w:rFonts w:ascii="BIZ UDPゴシック" w:eastAsia="BIZ UDPゴシック" w:hAnsi="BIZ UDPゴシック" w:hint="eastAsia"/>
            <w:sz w:val="22"/>
          </w:rPr>
          <w:delText xml:space="preserve">　　　　</w:delText>
        </w:r>
      </w:del>
    </w:p>
    <w:p w14:paraId="11C4E5C7" w14:textId="11CF24AA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商号または名称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  <w:del w:id="4" w:author="東大阪市" w:date="2025-05-21T17:33:00Z">
        <w:r>
          <w:rPr>
            <w:rFonts w:ascii="BIZ UDPゴシック" w:eastAsia="BIZ UDPゴシック" w:hAnsi="BIZ UDPゴシック" w:hint="eastAsia"/>
            <w:sz w:val="22"/>
          </w:rPr>
          <w:delText xml:space="preserve">　　　　</w:delText>
        </w:r>
      </w:del>
    </w:p>
    <w:p w14:paraId="49AFAD67" w14:textId="52BE5A42" w:rsidR="00615CCF" w:rsidRDefault="00984D75" w:rsidP="00F560C0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代表者</w:t>
      </w:r>
      <w:ins w:id="5" w:author="東大阪市" w:date="2025-05-21T17:33:00Z">
        <w:r>
          <w:rPr>
            <w:rFonts w:ascii="BIZ UDPゴシック" w:eastAsia="BIZ UDPゴシック" w:hAnsi="BIZ UDPゴシック" w:hint="eastAsia"/>
            <w:sz w:val="22"/>
          </w:rPr>
          <w:t>（受任者）</w:t>
        </w:r>
      </w:ins>
      <w:r>
        <w:rPr>
          <w:rFonts w:ascii="BIZ UDPゴシック" w:eastAsia="BIZ UDPゴシック" w:hAnsi="BIZ UDPゴシック" w:hint="eastAsia"/>
          <w:sz w:val="22"/>
        </w:rPr>
        <w:t xml:space="preserve">職氏名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bookmarkStart w:id="6" w:name="_GoBack"/>
      <w:bookmarkEnd w:id="6"/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del w:id="7" w:author="東大阪市" w:date="2025-05-21T17:33:00Z">
        <w:r w:rsidR="00B276BB">
          <w:rPr>
            <w:rFonts w:ascii="BIZ UDPゴシック" w:eastAsia="BIZ UDPゴシック" w:hAnsi="BIZ UDPゴシック" w:hint="eastAsia"/>
            <w:sz w:val="22"/>
          </w:rPr>
          <w:delText xml:space="preserve">　　　　　　　　</w:delText>
        </w:r>
        <w:r w:rsidR="00615CCF">
          <w:rPr>
            <w:rFonts w:ascii="BIZ UDPゴシック" w:eastAsia="BIZ UDPゴシック" w:hAnsi="BIZ UDPゴシック" w:hint="eastAsia"/>
            <w:sz w:val="22"/>
          </w:rPr>
          <w:delText xml:space="preserve">　</w:delText>
        </w:r>
        <w:r w:rsidR="006D22DB">
          <w:rPr>
            <w:rFonts w:ascii="BIZ UDPゴシック" w:eastAsia="BIZ UDPゴシック" w:hAnsi="BIZ UDPゴシック" w:hint="eastAsia"/>
            <w:sz w:val="22"/>
          </w:rPr>
          <w:delText xml:space="preserve">　</w:delText>
        </w:r>
      </w:del>
      <w:ins w:id="8" w:author="東大阪市" w:date="2025-05-21T17:33:00Z">
        <w:r>
          <w:rPr>
            <w:rFonts w:ascii="BIZ UDPゴシック" w:eastAsia="BIZ UDPゴシック" w:hAnsi="BIZ UDPゴシック" w:hint="eastAsia"/>
            <w:sz w:val="22"/>
          </w:rPr>
          <w:t xml:space="preserve"> </w:t>
        </w:r>
        <w:r w:rsidR="00B276BB">
          <w:rPr>
            <w:rFonts w:ascii="BIZ UDPゴシック" w:eastAsia="BIZ UDPゴシック" w:hAnsi="BIZ UDPゴシック" w:hint="eastAsia"/>
            <w:sz w:val="22"/>
          </w:rPr>
          <w:t xml:space="preserve">　　</w:t>
        </w:r>
        <w:r w:rsidR="00615CCF">
          <w:rPr>
            <w:rFonts w:ascii="BIZ UDPゴシック" w:eastAsia="BIZ UDPゴシック" w:hAnsi="BIZ UDPゴシック" w:hint="eastAsia"/>
            <w:sz w:val="22"/>
          </w:rPr>
          <w:t xml:space="preserve">　</w:t>
        </w:r>
        <w:r w:rsidR="006D22DB">
          <w:rPr>
            <w:rFonts w:ascii="BIZ UDPゴシック" w:eastAsia="BIZ UDPゴシック" w:hAnsi="BIZ UDPゴシック" w:hint="eastAsia"/>
            <w:sz w:val="22"/>
          </w:rPr>
          <w:t xml:space="preserve">　</w:t>
        </w:r>
        <w:r>
          <w:rPr>
            <w:rFonts w:ascii="BIZ UDPゴシック" w:eastAsia="BIZ UDPゴシック" w:hAnsi="BIZ UDPゴシック" w:hint="eastAsia"/>
            <w:sz w:val="22"/>
          </w:rPr>
          <w:t>(本市届出印)</w:t>
        </w:r>
      </w:ins>
    </w:p>
    <w:p w14:paraId="739C2567" w14:textId="77777777" w:rsidR="00615CCF" w:rsidRDefault="00615CCF" w:rsidP="00615CCF">
      <w:pPr>
        <w:jc w:val="right"/>
        <w:rPr>
          <w:rFonts w:ascii="BIZ UDPゴシック" w:eastAsia="BIZ UDPゴシック" w:hAnsi="BIZ UDPゴシック"/>
          <w:sz w:val="22"/>
        </w:rPr>
      </w:pPr>
    </w:p>
    <w:p w14:paraId="4853CA37" w14:textId="35E197D2" w:rsidR="000679B5" w:rsidRDefault="00615CCF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615CCF">
        <w:rPr>
          <w:rFonts w:ascii="BIZ UDPゴシック" w:eastAsia="BIZ UDPゴシック" w:hAnsi="BIZ UDPゴシック" w:hint="eastAsia"/>
          <w:sz w:val="22"/>
        </w:rPr>
        <w:t>東大阪市版</w:t>
      </w:r>
      <w:r w:rsidRPr="00615CCF">
        <w:rPr>
          <w:rFonts w:ascii="BIZ UDPゴシック" w:eastAsia="BIZ UDPゴシック" w:hAnsi="BIZ UDPゴシック"/>
          <w:sz w:val="22"/>
        </w:rPr>
        <w:t>AI</w:t>
      </w:r>
      <w:r w:rsidR="00E87DE2">
        <w:rPr>
          <w:rFonts w:ascii="BIZ UDPゴシック" w:eastAsia="BIZ UDPゴシック" w:hAnsi="BIZ UDPゴシック"/>
          <w:sz w:val="22"/>
        </w:rPr>
        <w:t>オンデマンド乗合ライドシェア</w:t>
      </w:r>
      <w:r w:rsidR="00E87DE2">
        <w:rPr>
          <w:rFonts w:ascii="BIZ UDPゴシック" w:eastAsia="BIZ UDPゴシック" w:hAnsi="BIZ UDPゴシック" w:hint="eastAsia"/>
          <w:sz w:val="22"/>
        </w:rPr>
        <w:t>運行業務</w:t>
      </w:r>
      <w:r w:rsidR="00B573DA">
        <w:rPr>
          <w:rFonts w:ascii="BIZ UDPゴシック" w:eastAsia="BIZ UDPゴシック" w:hAnsi="BIZ UDPゴシック" w:hint="eastAsia"/>
          <w:sz w:val="22"/>
        </w:rPr>
        <w:t>の１乗車あたりの運賃及び内訳について、下記の通り提案</w:t>
      </w:r>
      <w:r w:rsidR="0061351C">
        <w:rPr>
          <w:rFonts w:ascii="BIZ UDPゴシック" w:eastAsia="BIZ UDPゴシック" w:hAnsi="BIZ UDPゴシック" w:hint="eastAsia"/>
          <w:sz w:val="22"/>
        </w:rPr>
        <w:t>いたします。</w:t>
      </w:r>
    </w:p>
    <w:p w14:paraId="51818C1A" w14:textId="77777777" w:rsidR="0061351C" w:rsidRDefault="0061351C" w:rsidP="0061351C">
      <w:pPr>
        <w:pStyle w:val="a7"/>
      </w:pPr>
      <w:r>
        <w:rPr>
          <w:rFonts w:hint="eastAsia"/>
        </w:rPr>
        <w:t>記</w:t>
      </w:r>
    </w:p>
    <w:p w14:paraId="71E89F67" w14:textId="596E570B" w:rsidR="0061351C" w:rsidRPr="0061351C" w:rsidRDefault="0061351C" w:rsidP="00B85860">
      <w:pPr>
        <w:rPr>
          <w:rFonts w:ascii="BIZ UDPゴシック" w:eastAsia="BIZ UDPゴシック" w:hAnsi="BIZ UDPゴシック"/>
          <w:sz w:val="22"/>
        </w:rPr>
      </w:pPr>
      <w:r w:rsidRPr="0061351C">
        <w:rPr>
          <w:rFonts w:ascii="BIZ UDPゴシック" w:eastAsia="BIZ UDPゴシック" w:hAnsi="BIZ UDPゴシック" w:hint="eastAsia"/>
          <w:sz w:val="22"/>
        </w:rPr>
        <w:t>(見積額)</w:t>
      </w:r>
      <w:commentRangeStart w:id="9"/>
      <w:ins w:id="10" w:author="0000012911 岩本 菜々恵" w:date="2025-05-01T16:33:00Z">
        <w:r w:rsidR="004074C3" w:rsidRPr="00B573DA">
          <w:rPr>
            <w:rFonts w:ascii="BIZ UDPゴシック" w:eastAsia="BIZ UDPゴシック" w:hAnsi="BIZ UDPゴシック" w:hint="eastAsia"/>
            <w:sz w:val="32"/>
            <w:szCs w:val="32"/>
          </w:rPr>
          <w:t>大人運賃</w:t>
        </w:r>
        <w:commentRangeEnd w:id="9"/>
        <w:r w:rsidR="004074C3" w:rsidRPr="00B573DA">
          <w:rPr>
            <w:rStyle w:val="ac"/>
            <w:sz w:val="32"/>
            <w:szCs w:val="32"/>
          </w:rPr>
          <w:commentReference w:id="9"/>
        </w:r>
      </w:ins>
      <w:r w:rsidR="00F66E62" w:rsidRPr="00F66E62">
        <w:rPr>
          <w:rFonts w:ascii="BIZ UDPゴシック" w:eastAsia="BIZ UDPゴシック" w:hAnsi="BIZ UDPゴシック" w:hint="eastAsia"/>
          <w:sz w:val="32"/>
        </w:rPr>
        <w:t>１乗車あたり</w:t>
      </w:r>
      <w:r w:rsidR="00B573DA">
        <w:rPr>
          <w:rFonts w:ascii="BIZ UDPゴシック" w:eastAsia="BIZ UDPゴシック" w:hAnsi="BIZ UDPゴシック" w:hint="eastAsia"/>
          <w:sz w:val="32"/>
        </w:rPr>
        <w:t>(上限額)</w:t>
      </w:r>
    </w:p>
    <w:tbl>
      <w:tblPr>
        <w:tblStyle w:val="ab"/>
        <w:tblW w:w="0" w:type="auto"/>
        <w:jc w:val="center"/>
        <w:tblLook w:val="0420" w:firstRow="1" w:lastRow="0" w:firstColumn="0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252E82" w14:paraId="1AB8A264" w14:textId="77777777" w:rsidTr="00F66E62">
        <w:trPr>
          <w:trHeight w:val="1134"/>
          <w:jc w:val="center"/>
        </w:trPr>
        <w:tc>
          <w:tcPr>
            <w:tcW w:w="964" w:type="dxa"/>
            <w:vAlign w:val="center"/>
          </w:tcPr>
          <w:p w14:paraId="04382A15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72"/>
              </w:rPr>
              <w:t>￥</w:t>
            </w:r>
          </w:p>
        </w:tc>
        <w:tc>
          <w:tcPr>
            <w:tcW w:w="964" w:type="dxa"/>
            <w:vAlign w:val="center"/>
          </w:tcPr>
          <w:p w14:paraId="79B31E40" w14:textId="77777777" w:rsidR="00252E82" w:rsidRPr="00F66E62" w:rsidRDefault="00252E82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</w:p>
        </w:tc>
        <w:tc>
          <w:tcPr>
            <w:tcW w:w="964" w:type="dxa"/>
            <w:vAlign w:val="center"/>
          </w:tcPr>
          <w:p w14:paraId="679C670C" w14:textId="02DD96F1" w:rsidR="00252E82" w:rsidRPr="00F66E62" w:rsidRDefault="00984D75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ins w:id="11" w:author="東大阪市" w:date="2025-05-21T17:33:00Z">
              <w:r>
                <w:rPr>
                  <w:rFonts w:ascii="BIZ UDPゴシック" w:eastAsia="BIZ UDPゴシック" w:hAnsi="BIZ UDPゴシック" w:hint="eastAsia"/>
                  <w:sz w:val="72"/>
                  <w:szCs w:val="72"/>
                </w:rPr>
                <w:t>０</w:t>
              </w:r>
            </w:ins>
          </w:p>
        </w:tc>
        <w:tc>
          <w:tcPr>
            <w:tcW w:w="964" w:type="dxa"/>
            <w:vAlign w:val="center"/>
          </w:tcPr>
          <w:p w14:paraId="762A237A" w14:textId="690B1909" w:rsidR="00252E82" w:rsidRPr="00F66E62" w:rsidRDefault="00984D75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ins w:id="12" w:author="東大阪市" w:date="2025-05-21T17:33:00Z">
              <w:r>
                <w:rPr>
                  <w:rFonts w:ascii="BIZ UDPゴシック" w:eastAsia="BIZ UDPゴシック" w:hAnsi="BIZ UDPゴシック" w:hint="eastAsia"/>
                  <w:sz w:val="72"/>
                  <w:szCs w:val="72"/>
                </w:rPr>
                <w:t>０</w:t>
              </w:r>
            </w:ins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vAlign w:val="center"/>
          </w:tcPr>
          <w:p w14:paraId="49A003A5" w14:textId="77777777" w:rsidR="00252E82" w:rsidRPr="00D85395" w:rsidRDefault="00252E82" w:rsidP="00D85395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 w:rsidRPr="00D85395">
              <w:rPr>
                <w:rFonts w:ascii="BIZ UDPゴシック" w:eastAsia="BIZ UDPゴシック" w:hAnsi="BIZ UDPゴシック" w:hint="eastAsia"/>
                <w:sz w:val="72"/>
                <w:szCs w:val="72"/>
              </w:rPr>
              <w:t>円</w:t>
            </w:r>
          </w:p>
        </w:tc>
      </w:tr>
    </w:tbl>
    <w:p w14:paraId="383A9AD0" w14:textId="77777777" w:rsidR="00AC4E80" w:rsidRDefault="00E64DB6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5395">
        <w:rPr>
          <w:rFonts w:ascii="BIZ UDPゴシック" w:eastAsia="BIZ UDPゴシック" w:hAnsi="BIZ UDPゴシック" w:hint="eastAsia"/>
          <w:sz w:val="22"/>
        </w:rPr>
        <w:t xml:space="preserve">　</w:t>
      </w:r>
      <w:r w:rsidR="00252E82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5395">
        <w:rPr>
          <w:rFonts w:ascii="BIZ UDPゴシック" w:eastAsia="BIZ UDPゴシック" w:hAnsi="BIZ UDPゴシック" w:hint="eastAsia"/>
          <w:sz w:val="22"/>
        </w:rPr>
        <w:t>※算用数字で記入すること。</w:t>
      </w:r>
      <w:r w:rsidR="00F66E62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b"/>
        <w:tblpPr w:leftFromText="142" w:rightFromText="142" w:vertAnchor="text" w:horzAnchor="page" w:tblpX="7126" w:tblpY="73"/>
        <w:tblW w:w="0" w:type="auto"/>
        <w:tblLook w:val="0420" w:firstRow="1" w:lastRow="0" w:firstColumn="0" w:lastColumn="0" w:noHBand="0" w:noVBand="1"/>
      </w:tblPr>
      <w:tblGrid>
        <w:gridCol w:w="426"/>
        <w:gridCol w:w="376"/>
        <w:gridCol w:w="376"/>
        <w:gridCol w:w="376"/>
        <w:gridCol w:w="426"/>
      </w:tblGrid>
      <w:tr w:rsidR="00252E82" w14:paraId="1CEE406D" w14:textId="77777777" w:rsidTr="00252E82">
        <w:trPr>
          <w:trHeight w:val="397"/>
        </w:trPr>
        <w:tc>
          <w:tcPr>
            <w:tcW w:w="426" w:type="dxa"/>
            <w:vAlign w:val="center"/>
          </w:tcPr>
          <w:p w14:paraId="3B51F827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￥</w:t>
            </w:r>
          </w:p>
        </w:tc>
        <w:tc>
          <w:tcPr>
            <w:tcW w:w="376" w:type="dxa"/>
            <w:vAlign w:val="center"/>
          </w:tcPr>
          <w:p w14:paraId="52A9BACC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1</w:t>
            </w:r>
          </w:p>
        </w:tc>
        <w:tc>
          <w:tcPr>
            <w:tcW w:w="376" w:type="dxa"/>
            <w:vAlign w:val="center"/>
          </w:tcPr>
          <w:p w14:paraId="546FFAA7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2</w:t>
            </w:r>
          </w:p>
        </w:tc>
        <w:tc>
          <w:tcPr>
            <w:tcW w:w="376" w:type="dxa"/>
            <w:vAlign w:val="center"/>
          </w:tcPr>
          <w:p w14:paraId="66EFAAA3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372247B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 w:rsidRPr="00F66E62">
              <w:rPr>
                <w:rFonts w:ascii="BIZ UDPゴシック" w:eastAsia="BIZ UDPゴシック" w:hAnsi="BIZ UDPゴシック" w:hint="eastAsia"/>
                <w:szCs w:val="72"/>
              </w:rPr>
              <w:t>円</w:t>
            </w:r>
          </w:p>
        </w:tc>
      </w:tr>
    </w:tbl>
    <w:p w14:paraId="7B2A62D8" w14:textId="77777777" w:rsidR="00F66E62" w:rsidRDefault="00F66E62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(例)</w:t>
      </w:r>
    </w:p>
    <w:p w14:paraId="241F0317" w14:textId="77777777" w:rsidR="00F66E62" w:rsidRDefault="00F66E62" w:rsidP="0061351C">
      <w:pPr>
        <w:rPr>
          <w:rFonts w:ascii="BIZ UDPゴシック" w:eastAsia="BIZ UDPゴシック" w:hAnsi="BIZ UDPゴシック"/>
          <w:sz w:val="22"/>
        </w:rPr>
      </w:pPr>
    </w:p>
    <w:p w14:paraId="54C63E54" w14:textId="77777777" w:rsidR="00F66E62" w:rsidRPr="00F66E62" w:rsidRDefault="00F66E62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(内訳)</w:t>
      </w:r>
    </w:p>
    <w:tbl>
      <w:tblPr>
        <w:tblStyle w:val="ab"/>
        <w:tblpPr w:leftFromText="142" w:rightFromText="142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2593"/>
        <w:gridCol w:w="2988"/>
        <w:gridCol w:w="2913"/>
      </w:tblGrid>
      <w:tr w:rsidR="00ED74F1" w:rsidRPr="009B0A56" w14:paraId="1A567EFA" w14:textId="77777777" w:rsidTr="00ED74F1">
        <w:tc>
          <w:tcPr>
            <w:tcW w:w="2593" w:type="dxa"/>
          </w:tcPr>
          <w:p w14:paraId="54520677" w14:textId="77777777" w:rsidR="00ED74F1" w:rsidRPr="009B0A56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費目</w:t>
            </w:r>
          </w:p>
        </w:tc>
        <w:tc>
          <w:tcPr>
            <w:tcW w:w="2988" w:type="dxa"/>
          </w:tcPr>
          <w:p w14:paraId="69CED6EC" w14:textId="77777777" w:rsidR="00ED74F1" w:rsidRPr="009B0A56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見積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(1日あたり)</w:t>
            </w:r>
          </w:p>
        </w:tc>
        <w:tc>
          <w:tcPr>
            <w:tcW w:w="2913" w:type="dxa"/>
          </w:tcPr>
          <w:p w14:paraId="3F1817D1" w14:textId="77777777" w:rsidR="00ED74F1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内訳</w:t>
            </w:r>
          </w:p>
        </w:tc>
      </w:tr>
      <w:tr w:rsidR="00ED74F1" w:rsidRPr="009B0A56" w14:paraId="5A59C96A" w14:textId="77777777" w:rsidTr="00ED74F1">
        <w:tc>
          <w:tcPr>
            <w:tcW w:w="2593" w:type="dxa"/>
          </w:tcPr>
          <w:p w14:paraId="0351EC54" w14:textId="102C9F9C" w:rsidR="00ED74F1" w:rsidRPr="009B0A56" w:rsidRDefault="006560B9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運転士</w:t>
            </w:r>
            <w:r w:rsidR="00ED74F1" w:rsidRPr="009B0A56">
              <w:rPr>
                <w:rFonts w:ascii="BIZ UDPゴシック" w:eastAsia="BIZ UDPゴシック" w:hAnsi="BIZ UDPゴシック" w:hint="eastAsia"/>
              </w:rPr>
              <w:t>人件費</w:t>
            </w:r>
          </w:p>
        </w:tc>
        <w:tc>
          <w:tcPr>
            <w:tcW w:w="2988" w:type="dxa"/>
          </w:tcPr>
          <w:p w14:paraId="78E40C22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5FB26857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2A14A85E" w14:textId="77777777" w:rsidTr="00ED74F1">
        <w:tc>
          <w:tcPr>
            <w:tcW w:w="2593" w:type="dxa"/>
          </w:tcPr>
          <w:p w14:paraId="4190D25B" w14:textId="1BB6E469" w:rsidR="00ED74F1" w:rsidRPr="009B0A56" w:rsidRDefault="00ED74F1" w:rsidP="009B0A56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任意保険</w:t>
            </w:r>
            <w:r w:rsidR="006560B9">
              <w:rPr>
                <w:rFonts w:ascii="BIZ UDPゴシック" w:eastAsia="BIZ UDPゴシック" w:hAnsi="BIZ UDPゴシック" w:hint="eastAsia"/>
              </w:rPr>
              <w:t>料</w:t>
            </w:r>
          </w:p>
        </w:tc>
        <w:tc>
          <w:tcPr>
            <w:tcW w:w="2988" w:type="dxa"/>
          </w:tcPr>
          <w:p w14:paraId="6BE2C7A5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7611F5EE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45E0DDF8" w14:textId="77777777" w:rsidTr="00ED74F1">
        <w:tc>
          <w:tcPr>
            <w:tcW w:w="2593" w:type="dxa"/>
          </w:tcPr>
          <w:p w14:paraId="49B5E4A7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運行管理費</w:t>
            </w:r>
          </w:p>
        </w:tc>
        <w:tc>
          <w:tcPr>
            <w:tcW w:w="2988" w:type="dxa"/>
          </w:tcPr>
          <w:p w14:paraId="6211C85C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5F406EA0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6A3C31DF" w14:textId="77777777" w:rsidTr="00ED74F1">
        <w:tc>
          <w:tcPr>
            <w:tcW w:w="2593" w:type="dxa"/>
          </w:tcPr>
          <w:p w14:paraId="5EB057DF" w14:textId="78EF7828" w:rsidR="00ED74F1" w:rsidRPr="009B0A56" w:rsidRDefault="006560B9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車両整備</w:t>
            </w:r>
            <w:r w:rsidR="00ED74F1" w:rsidRPr="009B0A56">
              <w:rPr>
                <w:rFonts w:ascii="BIZ UDPゴシック" w:eastAsia="BIZ UDPゴシック" w:hAnsi="BIZ UDPゴシック" w:hint="eastAsia"/>
              </w:rPr>
              <w:t>費</w:t>
            </w:r>
          </w:p>
        </w:tc>
        <w:tc>
          <w:tcPr>
            <w:tcW w:w="2988" w:type="dxa"/>
          </w:tcPr>
          <w:p w14:paraId="2E27EB9E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4C86CB90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60B9" w:rsidRPr="0096326F" w14:paraId="2E5A09D8" w14:textId="77777777" w:rsidTr="00F8127D">
        <w:tc>
          <w:tcPr>
            <w:tcW w:w="2593" w:type="dxa"/>
          </w:tcPr>
          <w:p w14:paraId="69D73E4B" w14:textId="44C22B04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  <w:r w:rsidRPr="0096326F">
              <w:rPr>
                <w:rFonts w:ascii="BIZ UDPゴシック" w:eastAsia="BIZ UDPゴシック" w:hAnsi="BIZ UDPゴシック" w:hint="eastAsia"/>
              </w:rPr>
              <w:t>交通空白地有償運送運転者講習</w:t>
            </w:r>
            <w:r>
              <w:rPr>
                <w:rFonts w:ascii="BIZ UDPゴシック" w:eastAsia="BIZ UDPゴシック" w:hAnsi="BIZ UDPゴシック" w:hint="eastAsia"/>
              </w:rPr>
              <w:t>受講等　研修費用</w:t>
            </w:r>
          </w:p>
        </w:tc>
        <w:tc>
          <w:tcPr>
            <w:tcW w:w="2988" w:type="dxa"/>
          </w:tcPr>
          <w:p w14:paraId="017DA794" w14:textId="77777777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13" w:type="dxa"/>
          </w:tcPr>
          <w:p w14:paraId="4C92948F" w14:textId="77777777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560B9" w:rsidRPr="009B0A56" w14:paraId="0ACE3570" w14:textId="77777777" w:rsidTr="00F8127D">
        <w:tc>
          <w:tcPr>
            <w:tcW w:w="2593" w:type="dxa"/>
          </w:tcPr>
          <w:p w14:paraId="73F6DAB8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燃料費（</w:t>
            </w:r>
            <w:r w:rsidRPr="009B0A56">
              <w:rPr>
                <w:rFonts w:ascii="BIZ UDPゴシック" w:eastAsia="BIZ UDPゴシック" w:hAnsi="BIZ UDPゴシック"/>
              </w:rPr>
              <w:t>EV車両の充電気代）</w:t>
            </w:r>
          </w:p>
        </w:tc>
        <w:tc>
          <w:tcPr>
            <w:tcW w:w="2988" w:type="dxa"/>
          </w:tcPr>
          <w:p w14:paraId="6031BCBA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6F221D62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2006" w:rsidRPr="009B0A56" w14:paraId="43B52660" w14:textId="77777777" w:rsidTr="00ED74F1">
        <w:tc>
          <w:tcPr>
            <w:tcW w:w="2593" w:type="dxa"/>
          </w:tcPr>
          <w:p w14:paraId="56078302" w14:textId="56579A4E" w:rsidR="00502006" w:rsidRPr="009B0A56" w:rsidRDefault="00502006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キャッシュレス決済手数料</w:t>
            </w:r>
          </w:p>
        </w:tc>
        <w:tc>
          <w:tcPr>
            <w:tcW w:w="2988" w:type="dxa"/>
          </w:tcPr>
          <w:p w14:paraId="7939C4C1" w14:textId="77777777" w:rsidR="00502006" w:rsidRPr="009B0A56" w:rsidRDefault="00502006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383E28EF" w14:textId="77777777" w:rsidR="00502006" w:rsidRPr="009B0A56" w:rsidRDefault="00502006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6E679F36" w14:textId="77777777" w:rsidTr="00ED74F1">
        <w:tc>
          <w:tcPr>
            <w:tcW w:w="2593" w:type="dxa"/>
            <w:tcBorders>
              <w:bottom w:val="double" w:sz="4" w:space="0" w:color="auto"/>
            </w:tcBorders>
          </w:tcPr>
          <w:p w14:paraId="50E6DD37" w14:textId="1FA928E0" w:rsidR="00ED74F1" w:rsidRPr="009B0A56" w:rsidRDefault="0096326F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一般管理費</w:t>
            </w:r>
          </w:p>
        </w:tc>
        <w:tc>
          <w:tcPr>
            <w:tcW w:w="2988" w:type="dxa"/>
            <w:tcBorders>
              <w:bottom w:val="double" w:sz="4" w:space="0" w:color="auto"/>
            </w:tcBorders>
          </w:tcPr>
          <w:p w14:paraId="43C16AC9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bottom w:val="double" w:sz="4" w:space="0" w:color="auto"/>
            </w:tcBorders>
          </w:tcPr>
          <w:p w14:paraId="6E2A78C2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3F6CAECA" w14:textId="77777777" w:rsidTr="00ED74F1">
        <w:trPr>
          <w:trHeight w:val="377"/>
        </w:trPr>
        <w:tc>
          <w:tcPr>
            <w:tcW w:w="2593" w:type="dxa"/>
            <w:tcBorders>
              <w:top w:val="double" w:sz="4" w:space="0" w:color="auto"/>
              <w:bottom w:val="single" w:sz="4" w:space="0" w:color="auto"/>
            </w:tcBorders>
          </w:tcPr>
          <w:p w14:paraId="3060C259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2988" w:type="dxa"/>
            <w:tcBorders>
              <w:top w:val="double" w:sz="4" w:space="0" w:color="auto"/>
              <w:bottom w:val="single" w:sz="4" w:space="0" w:color="auto"/>
            </w:tcBorders>
          </w:tcPr>
          <w:p w14:paraId="0B0C98CB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double" w:sz="4" w:space="0" w:color="auto"/>
              <w:bottom w:val="single" w:sz="4" w:space="0" w:color="auto"/>
            </w:tcBorders>
          </w:tcPr>
          <w:p w14:paraId="7D4E49A8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7BAD92E8" w14:textId="77777777" w:rsidTr="00ED74F1"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A3F7E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A2E2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F9757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1B4A4846" w14:textId="77777777" w:rsidTr="00ED74F1"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E9D839" w14:textId="77777777" w:rsidR="00ED74F1" w:rsidRPr="009B0A56" w:rsidRDefault="00ED74F1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収入科目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4218EBFB" w14:textId="77777777" w:rsidR="00ED74F1" w:rsidRPr="009B0A56" w:rsidRDefault="00ED74F1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見積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(1日あたり)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5121DDE4" w14:textId="77777777" w:rsidR="00ED74F1" w:rsidRDefault="001E4DC2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内訳</w:t>
            </w:r>
          </w:p>
        </w:tc>
      </w:tr>
      <w:tr w:rsidR="00ED74F1" w:rsidRPr="009B0A56" w14:paraId="353082D4" w14:textId="77777777" w:rsidTr="00ED74F1">
        <w:tc>
          <w:tcPr>
            <w:tcW w:w="2593" w:type="dxa"/>
            <w:tcBorders>
              <w:top w:val="single" w:sz="4" w:space="0" w:color="auto"/>
            </w:tcBorders>
          </w:tcPr>
          <w:p w14:paraId="0BC3741C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運賃収入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6449FF02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05C8C958" w14:textId="08CDC716" w:rsidR="00ED74F1" w:rsidRDefault="00B467D0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大人　　　円×</w:t>
            </w:r>
            <w:r w:rsidR="00C236F6">
              <w:rPr>
                <w:rFonts w:ascii="BIZ UDPゴシック" w:eastAsia="BIZ UDPゴシック" w:hAnsi="BIZ UDPゴシック" w:hint="eastAsia"/>
                <w:sz w:val="22"/>
              </w:rPr>
              <w:t>52</w:t>
            </w:r>
            <w:r w:rsidR="000541E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02E0F1BD" w14:textId="2FB866B7" w:rsidR="000541E4" w:rsidRDefault="00B467D0" w:rsidP="000541E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小人　　　円×1</w:t>
            </w:r>
            <w:r w:rsidR="000541E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0AA69F0E" w14:textId="77777777" w:rsidR="000541E4" w:rsidRPr="000541E4" w:rsidRDefault="000541E4" w:rsidP="000541E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※小人の単価は大人の半額</w:t>
            </w:r>
          </w:p>
        </w:tc>
      </w:tr>
      <w:tr w:rsidR="00ED74F1" w:rsidRPr="009B0A56" w14:paraId="1BD0DFFE" w14:textId="77777777" w:rsidTr="00ED74F1">
        <w:tc>
          <w:tcPr>
            <w:tcW w:w="2593" w:type="dxa"/>
            <w:tcBorders>
              <w:top w:val="single" w:sz="4" w:space="0" w:color="auto"/>
              <w:bottom w:val="double" w:sz="4" w:space="0" w:color="auto"/>
            </w:tcBorders>
          </w:tcPr>
          <w:p w14:paraId="2117C5F7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その他収入</w:t>
            </w:r>
          </w:p>
        </w:tc>
        <w:tc>
          <w:tcPr>
            <w:tcW w:w="2988" w:type="dxa"/>
            <w:tcBorders>
              <w:top w:val="single" w:sz="4" w:space="0" w:color="auto"/>
              <w:bottom w:val="double" w:sz="4" w:space="0" w:color="auto"/>
            </w:tcBorders>
          </w:tcPr>
          <w:p w14:paraId="28125FD9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double" w:sz="4" w:space="0" w:color="auto"/>
            </w:tcBorders>
          </w:tcPr>
          <w:p w14:paraId="63F3D21F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21891E42" w14:textId="77777777" w:rsidTr="00ED74F1">
        <w:tc>
          <w:tcPr>
            <w:tcW w:w="2593" w:type="dxa"/>
            <w:tcBorders>
              <w:top w:val="double" w:sz="4" w:space="0" w:color="auto"/>
            </w:tcBorders>
          </w:tcPr>
          <w:p w14:paraId="372DE4A5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収入計</w:t>
            </w:r>
          </w:p>
        </w:tc>
        <w:tc>
          <w:tcPr>
            <w:tcW w:w="2988" w:type="dxa"/>
            <w:tcBorders>
              <w:top w:val="double" w:sz="4" w:space="0" w:color="auto"/>
            </w:tcBorders>
          </w:tcPr>
          <w:p w14:paraId="76A971D1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5D8063FF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45A7DAE" w14:textId="77777777" w:rsidR="0061351C" w:rsidRPr="00615CCF" w:rsidRDefault="0061351C" w:rsidP="00E87DE2">
      <w:pPr>
        <w:pStyle w:val="a9"/>
        <w:ind w:right="1100"/>
        <w:jc w:val="both"/>
      </w:pPr>
    </w:p>
    <w:sectPr w:rsidR="0061351C" w:rsidRPr="00615CCF" w:rsidSect="0050200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0000012911 岩本 菜々恵" w:date="2025-05-01T16:33:00Z" w:initials="0岩菜">
    <w:p w14:paraId="0B4E121E" w14:textId="77777777" w:rsidR="004074C3" w:rsidRDefault="004074C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子ども運賃は半額だから不要？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4E121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8EA7" w14:textId="77777777" w:rsidR="00A506F8" w:rsidRDefault="00A506F8" w:rsidP="009D2930">
      <w:r>
        <w:separator/>
      </w:r>
    </w:p>
  </w:endnote>
  <w:endnote w:type="continuationSeparator" w:id="0">
    <w:p w14:paraId="2889F2EB" w14:textId="77777777" w:rsidR="00A506F8" w:rsidRDefault="00A506F8" w:rsidP="009D2930">
      <w:r>
        <w:continuationSeparator/>
      </w:r>
    </w:p>
  </w:endnote>
  <w:endnote w:type="continuationNotice" w:id="1">
    <w:p w14:paraId="30900625" w14:textId="77777777" w:rsidR="00984D75" w:rsidRDefault="00984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4E60" w14:textId="77777777" w:rsidR="00A506F8" w:rsidRDefault="00A506F8" w:rsidP="009D2930">
      <w:r>
        <w:separator/>
      </w:r>
    </w:p>
  </w:footnote>
  <w:footnote w:type="continuationSeparator" w:id="0">
    <w:p w14:paraId="4E64AF03" w14:textId="77777777" w:rsidR="00A506F8" w:rsidRDefault="00A506F8" w:rsidP="009D2930">
      <w:r>
        <w:continuationSeparator/>
      </w:r>
    </w:p>
  </w:footnote>
  <w:footnote w:type="continuationNotice" w:id="1">
    <w:p w14:paraId="4370FA53" w14:textId="77777777" w:rsidR="00984D75" w:rsidRDefault="00984D75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0000012911 岩本 菜々恵">
    <w15:presenceInfo w15:providerId="None" w15:userId="0000012911 岩本 菜々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F"/>
    <w:rsid w:val="000541E4"/>
    <w:rsid w:val="000679B5"/>
    <w:rsid w:val="001D41C5"/>
    <w:rsid w:val="001E4DC2"/>
    <w:rsid w:val="00252E82"/>
    <w:rsid w:val="003911BE"/>
    <w:rsid w:val="004074C3"/>
    <w:rsid w:val="00502006"/>
    <w:rsid w:val="005D099A"/>
    <w:rsid w:val="005E2A8F"/>
    <w:rsid w:val="006007FA"/>
    <w:rsid w:val="0061351C"/>
    <w:rsid w:val="00615CCF"/>
    <w:rsid w:val="006560B9"/>
    <w:rsid w:val="006B66E5"/>
    <w:rsid w:val="006D22DB"/>
    <w:rsid w:val="0096326F"/>
    <w:rsid w:val="00984D75"/>
    <w:rsid w:val="009B0A56"/>
    <w:rsid w:val="009D2930"/>
    <w:rsid w:val="00A506F8"/>
    <w:rsid w:val="00AC4E80"/>
    <w:rsid w:val="00B276BB"/>
    <w:rsid w:val="00B467D0"/>
    <w:rsid w:val="00B573DA"/>
    <w:rsid w:val="00B85860"/>
    <w:rsid w:val="00BA09E6"/>
    <w:rsid w:val="00BF30F5"/>
    <w:rsid w:val="00C236F6"/>
    <w:rsid w:val="00D85395"/>
    <w:rsid w:val="00E64DB6"/>
    <w:rsid w:val="00E87DE2"/>
    <w:rsid w:val="00ED74F1"/>
    <w:rsid w:val="00F560C0"/>
    <w:rsid w:val="00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404099"/>
  <w15:chartTrackingRefBased/>
  <w15:docId w15:val="{5FE54BBF-0414-4993-8CFE-7200CFA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30"/>
  </w:style>
  <w:style w:type="paragraph" w:styleId="a5">
    <w:name w:val="footer"/>
    <w:basedOn w:val="a"/>
    <w:link w:val="a6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30"/>
  </w:style>
  <w:style w:type="paragraph" w:styleId="a7">
    <w:name w:val="Note Heading"/>
    <w:basedOn w:val="a"/>
    <w:next w:val="a"/>
    <w:link w:val="a8"/>
    <w:uiPriority w:val="99"/>
    <w:unhideWhenUsed/>
    <w:rsid w:val="0061351C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8">
    <w:name w:val="記 (文字)"/>
    <w:basedOn w:val="a0"/>
    <w:link w:val="a7"/>
    <w:uiPriority w:val="99"/>
    <w:rsid w:val="0061351C"/>
    <w:rPr>
      <w:rFonts w:ascii="BIZ UDPゴシック" w:eastAsia="BIZ UDPゴシック" w:hAnsi="BIZ UDPゴシック"/>
      <w:sz w:val="22"/>
    </w:rPr>
  </w:style>
  <w:style w:type="paragraph" w:styleId="a9">
    <w:name w:val="Closing"/>
    <w:basedOn w:val="a"/>
    <w:link w:val="aa"/>
    <w:uiPriority w:val="99"/>
    <w:unhideWhenUsed/>
    <w:rsid w:val="0061351C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a">
    <w:name w:val="結語 (文字)"/>
    <w:basedOn w:val="a0"/>
    <w:link w:val="a9"/>
    <w:uiPriority w:val="99"/>
    <w:rsid w:val="0061351C"/>
    <w:rPr>
      <w:rFonts w:ascii="BIZ UDPゴシック" w:eastAsia="BIZ UDPゴシック" w:hAnsi="BIZ UDPゴシック"/>
      <w:sz w:val="22"/>
    </w:rPr>
  </w:style>
  <w:style w:type="table" w:styleId="ab">
    <w:name w:val="Table Grid"/>
    <w:basedOn w:val="a1"/>
    <w:uiPriority w:val="39"/>
    <w:rsid w:val="0061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07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74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74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74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74C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74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8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0000011942 只熊 佑哉</cp:lastModifiedBy>
  <cp:revision>20</cp:revision>
  <cp:lastPrinted>2025-05-20T05:42:00Z</cp:lastPrinted>
  <dcterms:created xsi:type="dcterms:W3CDTF">2025-04-28T08:11:00Z</dcterms:created>
  <dcterms:modified xsi:type="dcterms:W3CDTF">2025-05-21T08:34:00Z</dcterms:modified>
</cp:coreProperties>
</file>